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0" w:type="auto"/>
        <w:tblInd w:w="-2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5"/>
        <w:gridCol w:w="1110"/>
        <w:gridCol w:w="1335"/>
        <w:gridCol w:w="1500"/>
        <w:gridCol w:w="885"/>
        <w:gridCol w:w="1275"/>
        <w:gridCol w:w="1050"/>
        <w:gridCol w:w="990"/>
        <w:gridCol w:w="960"/>
        <w:gridCol w:w="990"/>
        <w:gridCol w:w="1859"/>
        <w:gridCol w:w="946"/>
        <w:gridCol w:w="69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595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bCs/>
                <w:kern w:val="0"/>
              </w:rPr>
            </w:pPr>
            <w:r>
              <w:rPr>
                <w:bCs/>
                <w:kern w:val="0"/>
              </w:rPr>
              <w:t>附件</w:t>
            </w:r>
            <w:r>
              <w:rPr>
                <w:rFonts w:hint="eastAsia"/>
                <w:bCs/>
                <w:kern w:val="0"/>
              </w:rPr>
              <w:t>1：</w:t>
            </w:r>
          </w:p>
          <w:p>
            <w:pPr>
              <w:widowControl/>
              <w:jc w:val="center"/>
              <w:textAlignment w:val="center"/>
              <w:rPr>
                <w:rFonts w:eastAsia="等线"/>
                <w:b/>
                <w:sz w:val="44"/>
                <w:szCs w:val="44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kern w:val="0"/>
                <w:sz w:val="44"/>
                <w:szCs w:val="44"/>
              </w:rPr>
              <w:t>预留城乡建设用地规模使用地块基本情况表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95" w:type="dxa"/>
            <w:gridSpan w:val="13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eastAsia="等线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eastAsia="en-US"/>
              </w:rPr>
              <w:t>单位：公顷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地块编号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地块面积</w:t>
            </w: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地块位置</w:t>
            </w:r>
          </w:p>
        </w:tc>
        <w:tc>
          <w:tcPr>
            <w:tcW w:w="42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土地利用现状用途</w:t>
            </w:r>
          </w:p>
        </w:tc>
        <w:tc>
          <w:tcPr>
            <w:tcW w:w="47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落实前土地规划用途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9"/>
                <w:rFonts w:hint="default"/>
                <w:lang w:eastAsia="zh-CN"/>
              </w:rPr>
            </w:pPr>
            <w:r>
              <w:rPr>
                <w:rStyle w:val="9"/>
                <w:rFonts w:hint="default"/>
                <w:lang w:eastAsia="zh-CN"/>
              </w:rPr>
              <w:t>镇（街道、</w:t>
            </w:r>
          </w:p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  <w:lang w:eastAsia="zh-CN"/>
              </w:rPr>
              <w:t>农场、林场、开发区）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行政村</w:t>
            </w:r>
          </w:p>
        </w:tc>
        <w:tc>
          <w:tcPr>
            <w:tcW w:w="88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农用地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建设用地</w:t>
            </w:r>
          </w:p>
        </w:tc>
        <w:tc>
          <w:tcPr>
            <w:tcW w:w="99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未利用地</w:t>
            </w:r>
          </w:p>
        </w:tc>
        <w:tc>
          <w:tcPr>
            <w:tcW w:w="96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农用地</w:t>
            </w:r>
          </w:p>
        </w:tc>
        <w:tc>
          <w:tcPr>
            <w:tcW w:w="99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建设用地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其他土地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8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  <w:lang w:eastAsia="zh-CN"/>
              </w:rPr>
              <w:t>其中耕地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eastAsia"/>
                <w:lang w:val="en-US" w:eastAsia="zh-CN"/>
              </w:rPr>
              <w:t>其中</w:t>
            </w:r>
            <w:r>
              <w:rPr>
                <w:rStyle w:val="9"/>
                <w:rFonts w:hint="default"/>
                <w:lang w:eastAsia="zh-CN"/>
              </w:rPr>
              <w:t>交通水利用地及其他建设用地</w:t>
            </w:r>
          </w:p>
        </w:tc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LS01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6.0185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0" w:author="陈雪" w:date="2023-12-25T15:23:41Z"/>
                <w:rFonts w:hint="eastAsia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炭步镇、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秀全街道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红峰村、马溪村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3.8487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0.1396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2.0302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6.0185 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0.0000 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0.0000 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6.0185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  <w:bookmarkStart w:id="0" w:name="_GoBack"/>
            <w:bookmarkEnd w:id="0"/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3.8487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</w:t>
            </w:r>
            <w:r>
              <w:rPr>
                <w:rFonts w:hint="eastAsia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1306</w:t>
            </w:r>
            <w:r>
              <w:rPr>
                <w:rFonts w:hint="default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2.0302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6.0185</w:t>
            </w:r>
            <w:r>
              <w:rPr>
                <w:rFonts w:hint="default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0.0000 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0.0000 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spacing w:line="560" w:lineRule="exact"/>
      </w:pPr>
    </w:p>
    <w:p/>
    <w:sectPr>
      <w:headerReference r:id="rId4" w:type="first"/>
      <w:footerReference r:id="rId5" w:type="default"/>
      <w:headerReference r:id="rId3" w:type="even"/>
      <w:footerReference r:id="rId6" w:type="even"/>
      <w:pgSz w:w="16838" w:h="11906" w:orient="landscape"/>
      <w:pgMar w:top="1531" w:right="1247" w:bottom="1531" w:left="1247" w:header="851" w:footer="1020" w:gutter="0"/>
      <w:cols w:space="720" w:num="1"/>
      <w:titlePg/>
      <w:docGrid w:type="lines" w:linePitch="44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8"/>
        <w:sz w:val="28"/>
      </w:rPr>
    </w:pPr>
    <w:r>
      <w:rPr>
        <w:rStyle w:val="8"/>
        <w:sz w:val="28"/>
      </w:rPr>
      <w:t>—</w:t>
    </w:r>
    <w:r>
      <w:rPr>
        <w:sz w:val="28"/>
      </w:rPr>
      <w:fldChar w:fldCharType="begin"/>
    </w:r>
    <w:r>
      <w:rPr>
        <w:rStyle w:val="8"/>
        <w:sz w:val="28"/>
      </w:rPr>
      <w:instrText xml:space="preserve">PAGE  </w:instrText>
    </w:r>
    <w:r>
      <w:rPr>
        <w:sz w:val="28"/>
      </w:rPr>
      <w:fldChar w:fldCharType="separate"/>
    </w:r>
    <w:r>
      <w:rPr>
        <w:rStyle w:val="8"/>
        <w:sz w:val="28"/>
        <w:lang w:val="en-US" w:eastAsia="zh-CN"/>
      </w:rPr>
      <w:t>2</w:t>
    </w:r>
    <w:r>
      <w:rPr>
        <w:sz w:val="28"/>
      </w:rPr>
      <w:fldChar w:fldCharType="end"/>
    </w:r>
    <w:r>
      <w:rPr>
        <w:rStyle w:val="8"/>
        <w:sz w:val="28"/>
      </w:rPr>
      <w:t>—</w:t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  <w:p/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陈雪">
    <w15:presenceInfo w15:providerId="None" w15:userId="陈雪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4N2Y1ZDVhZDU2ODE3ZGI0ZmQ1ZGE3NWE4ZjI2MzgifQ=="/>
    <w:docVar w:name="KSO_WPS_MARK_KEY" w:val="5933a7c0-56d7-4034-aa25-b80638281eaa"/>
  </w:docVars>
  <w:rsids>
    <w:rsidRoot w:val="001E72F2"/>
    <w:rsid w:val="00134BDA"/>
    <w:rsid w:val="001E72F2"/>
    <w:rsid w:val="004B40D7"/>
    <w:rsid w:val="00B500F4"/>
    <w:rsid w:val="00E567B5"/>
    <w:rsid w:val="068058EB"/>
    <w:rsid w:val="12324ADB"/>
    <w:rsid w:val="12961582"/>
    <w:rsid w:val="142353F2"/>
    <w:rsid w:val="23A578E2"/>
    <w:rsid w:val="28635BF7"/>
    <w:rsid w:val="2D580757"/>
    <w:rsid w:val="324A4C54"/>
    <w:rsid w:val="3FB87929"/>
    <w:rsid w:val="51491CF4"/>
    <w:rsid w:val="53E46A52"/>
    <w:rsid w:val="55655E8F"/>
    <w:rsid w:val="5C7D3875"/>
    <w:rsid w:val="6A425887"/>
    <w:rsid w:val="6C4A458C"/>
    <w:rsid w:val="700C60E3"/>
    <w:rsid w:val="70194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qFormat="1" w:uiPriority="39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</w:style>
  <w:style w:type="paragraph" w:styleId="3">
    <w:name w:val="toc 4"/>
    <w:basedOn w:val="1"/>
    <w:next w:val="1"/>
    <w:unhideWhenUsed/>
    <w:qFormat/>
    <w:uiPriority w:val="39"/>
    <w:pPr>
      <w:wordWrap w:val="0"/>
      <w:ind w:left="850"/>
    </w:pPr>
    <w:rPr>
      <w:rFonts w:ascii="Calibri" w:hAnsi="Calibri" w:eastAsia="宋体" w:cs="黑体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  <w:rPr>
      <w:rFonts w:ascii="Verdana" w:hAnsi="Verdana"/>
      <w:kern w:val="0"/>
      <w:sz w:val="24"/>
      <w:szCs w:val="20"/>
      <w:lang w:eastAsia="en-US"/>
    </w:rPr>
  </w:style>
  <w:style w:type="character" w:customStyle="1" w:styleId="9">
    <w:name w:val="font31"/>
    <w:basedOn w:val="7"/>
    <w:qFormat/>
    <w:uiPriority w:val="0"/>
    <w:rPr>
      <w:rFonts w:hint="eastAsia" w:ascii="仿宋_GB2312" w:hAnsi="Verdana" w:eastAsia="仿宋_GB2312" w:cs="仿宋_GB2312"/>
      <w:b/>
      <w:color w:val="000000"/>
      <w:kern w:val="0"/>
      <w:sz w:val="22"/>
      <w:szCs w:val="22"/>
      <w:u w:val="none"/>
      <w:lang w:eastAsia="en-US"/>
    </w:rPr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11">
    <w:name w:val="页脚 Char"/>
    <w:basedOn w:val="7"/>
    <w:link w:val="4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paragraph" w:customStyle="1" w:styleId="12">
    <w:name w:val="Char Char Char Char Char Char1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4"/>
      <w:szCs w:val="20"/>
      <w:lang w:eastAsia="en-US"/>
    </w:rPr>
  </w:style>
  <w:style w:type="character" w:customStyle="1" w:styleId="13">
    <w:name w:val="font11"/>
    <w:basedOn w:val="7"/>
    <w:qFormat/>
    <w:uiPriority w:val="0"/>
    <w:rPr>
      <w:rFonts w:hint="eastAsia" w:ascii="仿宋_GB2312" w:eastAsia="仿宋_GB2312" w:cs="仿宋_GB2312"/>
      <w:b/>
      <w:color w:val="000000"/>
      <w:sz w:val="22"/>
      <w:szCs w:val="22"/>
      <w:u w:val="none"/>
    </w:rPr>
  </w:style>
  <w:style w:type="character" w:customStyle="1" w:styleId="14">
    <w:name w:val="font01"/>
    <w:basedOn w:val="7"/>
    <w:qFormat/>
    <w:uiPriority w:val="0"/>
    <w:rPr>
      <w:rFonts w:ascii="仿宋_GB2312" w:eastAsia="仿宋_GB2312" w:cs="仿宋_GB2312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188</Words>
  <Characters>377</Characters>
  <Lines>2</Lines>
  <Paragraphs>1</Paragraphs>
  <TotalTime>3</TotalTime>
  <ScaleCrop>false</ScaleCrop>
  <LinksUpToDate>false</LinksUpToDate>
  <CharactersWithSpaces>377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2022-01-30T01:36:00Z</dcterms:created>
  <dc:creator>龙佩文</dc:creator>
  <cp:lastModifiedBy>陈雪</cp:lastModifiedBy>
  <cp:lastPrinted>2022-09-02T13:20:00Z</cp:lastPrinted>
  <dcterms:modified xsi:type="dcterms:W3CDTF">2023-12-25T07:26:29Z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2A1C9AFE6923470B93215C0209BB06FC_13</vt:lpwstr>
  </property>
</Properties>
</file>